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0B605" w14:textId="77777777" w:rsidR="00086FD8" w:rsidRDefault="00052F52" w:rsidP="00052F52">
      <w:pPr>
        <w:jc w:val="center"/>
        <w:rPr>
          <w:b/>
        </w:rPr>
      </w:pPr>
      <w:r>
        <w:rPr>
          <w:b/>
        </w:rPr>
        <w:t>SPRAWOZDANIE</w:t>
      </w:r>
    </w:p>
    <w:p w14:paraId="7583D792" w14:textId="77777777" w:rsidR="00052F52" w:rsidRDefault="00052F52" w:rsidP="00052F52">
      <w:pPr>
        <w:jc w:val="center"/>
        <w:rPr>
          <w:b/>
        </w:rPr>
      </w:pPr>
    </w:p>
    <w:p w14:paraId="5DF2029C" w14:textId="77777777" w:rsidR="00052F52" w:rsidRDefault="00052F52" w:rsidP="00052F52">
      <w:pPr>
        <w:jc w:val="center"/>
        <w:rPr>
          <w:b/>
        </w:rPr>
      </w:pPr>
      <w:r>
        <w:rPr>
          <w:b/>
        </w:rPr>
        <w:t xml:space="preserve">z wykorzystania środków na realizację zadania </w:t>
      </w:r>
      <w:r w:rsidR="00B907AE">
        <w:rPr>
          <w:b/>
        </w:rPr>
        <w:t>w zakresie sportu w Gminie Czempiń</w:t>
      </w:r>
    </w:p>
    <w:p w14:paraId="285AFD34" w14:textId="77777777" w:rsidR="00052F52" w:rsidRDefault="00052F52" w:rsidP="00052F52">
      <w:pPr>
        <w:jc w:val="center"/>
        <w:rPr>
          <w:b/>
        </w:rPr>
      </w:pPr>
    </w:p>
    <w:p w14:paraId="45B08843" w14:textId="77777777" w:rsidR="00052F52" w:rsidRDefault="00052F52" w:rsidP="00052F52">
      <w:pPr>
        <w:jc w:val="center"/>
        <w:rPr>
          <w:b/>
        </w:rPr>
      </w:pPr>
    </w:p>
    <w:p w14:paraId="20683A0C" w14:textId="77777777" w:rsidR="00052F52" w:rsidRDefault="00052F52" w:rsidP="00052F52">
      <w:pPr>
        <w:jc w:val="center"/>
      </w:pPr>
      <w:r>
        <w:t>…………………………………………………………………………………………………</w:t>
      </w:r>
    </w:p>
    <w:p w14:paraId="5987B1AE" w14:textId="77777777" w:rsidR="00052F52" w:rsidRDefault="00052F52" w:rsidP="00052F52">
      <w:pPr>
        <w:jc w:val="center"/>
        <w:rPr>
          <w:sz w:val="16"/>
          <w:szCs w:val="16"/>
        </w:rPr>
      </w:pPr>
      <w:r>
        <w:rPr>
          <w:sz w:val="16"/>
          <w:szCs w:val="16"/>
        </w:rPr>
        <w:t>(nazwa zadania)</w:t>
      </w:r>
    </w:p>
    <w:p w14:paraId="45B83973" w14:textId="77777777" w:rsidR="00052F52" w:rsidRDefault="00052F52" w:rsidP="00052F52">
      <w:pPr>
        <w:jc w:val="center"/>
        <w:rPr>
          <w:sz w:val="16"/>
          <w:szCs w:val="16"/>
        </w:rPr>
      </w:pPr>
    </w:p>
    <w:p w14:paraId="4780D76E" w14:textId="77777777" w:rsidR="00052F52" w:rsidRDefault="00052F52" w:rsidP="00052F52">
      <w:pPr>
        <w:jc w:val="center"/>
      </w:pPr>
      <w:r>
        <w:t>w okresie od ……………… do ………………</w:t>
      </w:r>
    </w:p>
    <w:p w14:paraId="34D56AF5" w14:textId="77777777" w:rsidR="00052F52" w:rsidRDefault="00052F52" w:rsidP="00052F52"/>
    <w:p w14:paraId="7A75043B" w14:textId="77777777" w:rsidR="00052F52" w:rsidRDefault="00052F52" w:rsidP="00052F52">
      <w:r>
        <w:t>określonego w umowie nr ………………………….,</w:t>
      </w:r>
    </w:p>
    <w:p w14:paraId="7630335B" w14:textId="77777777" w:rsidR="00052F52" w:rsidRDefault="00052F52" w:rsidP="00052F52">
      <w:r>
        <w:t>zawartej w dniu ……………………</w:t>
      </w:r>
      <w:r w:rsidR="00B907AE">
        <w:t xml:space="preserve">…………………., pomiędzy Gminą Czempiń </w:t>
      </w:r>
      <w:r>
        <w:t>a ……………………………………………………………………………………….</w:t>
      </w:r>
    </w:p>
    <w:p w14:paraId="322F27DD" w14:textId="77777777" w:rsidR="00052F52" w:rsidRDefault="00052F52" w:rsidP="00052F52">
      <w:r>
        <w:rPr>
          <w:sz w:val="16"/>
          <w:szCs w:val="16"/>
        </w:rPr>
        <w:t xml:space="preserve">                                                                   (nazwa klubu sportowego)</w:t>
      </w:r>
    </w:p>
    <w:p w14:paraId="56192239" w14:textId="77777777" w:rsidR="00052F52" w:rsidRDefault="00052F52" w:rsidP="00052F52"/>
    <w:p w14:paraId="1D42D5DA" w14:textId="77777777" w:rsidR="00052F52" w:rsidRDefault="00052F52" w:rsidP="00052F52">
      <w:r>
        <w:t>Data złożenia sprawozdania: ………………………</w:t>
      </w:r>
    </w:p>
    <w:p w14:paraId="2812CA50" w14:textId="77777777" w:rsidR="00052F52" w:rsidRDefault="00052F52" w:rsidP="00052F52"/>
    <w:p w14:paraId="73E828CA" w14:textId="77777777" w:rsidR="00052F52" w:rsidRPr="00193796" w:rsidRDefault="00052F52" w:rsidP="00052F52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b/>
        </w:rPr>
      </w:pPr>
      <w:r w:rsidRPr="00193796">
        <w:rPr>
          <w:b/>
        </w:rPr>
        <w:t>Informacje o przebiegu realizacji zadania</w:t>
      </w:r>
    </w:p>
    <w:p w14:paraId="2C71C365" w14:textId="77777777" w:rsidR="00052F52" w:rsidRPr="00193796" w:rsidRDefault="00052F52" w:rsidP="00E84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</w:rPr>
      </w:pPr>
      <w:r w:rsidRPr="00193796">
        <w:rPr>
          <w:b/>
        </w:rPr>
        <w:t>Opis przebiegu realizacji zadania, z określeniem czy cele i zakładane rezultaty realizacji zadania zostały osiągnięte</w:t>
      </w:r>
      <w:r w:rsidR="00E84422" w:rsidRPr="00193796">
        <w:rPr>
          <w:b/>
        </w:rPr>
        <w:t xml:space="preserve"> w zakresie</w:t>
      </w:r>
      <w:r w:rsidR="00B907AE">
        <w:rPr>
          <w:b/>
        </w:rPr>
        <w:t>,</w:t>
      </w:r>
      <w:r w:rsidR="00920E48">
        <w:rPr>
          <w:b/>
        </w:rPr>
        <w:t xml:space="preserve"> </w:t>
      </w:r>
      <w:r w:rsidR="00E84422" w:rsidRPr="00193796">
        <w:rPr>
          <w:b/>
        </w:rPr>
        <w:t>w jakim zostały przedstawione w ofercie</w:t>
      </w:r>
    </w:p>
    <w:p w14:paraId="2361D6D4" w14:textId="77777777" w:rsidR="00207422" w:rsidRDefault="00E84422" w:rsidP="00E8442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B5462" w14:textId="77777777" w:rsidR="007E1308" w:rsidRDefault="007E1308" w:rsidP="00E84422"/>
    <w:p w14:paraId="45613DD8" w14:textId="77777777" w:rsidR="007E1308" w:rsidRPr="007E1308" w:rsidRDefault="007E1308" w:rsidP="007E1308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b/>
        </w:rPr>
      </w:pPr>
      <w:r>
        <w:rPr>
          <w:b/>
        </w:rPr>
        <w:t>Informacje dotyczące l</w:t>
      </w:r>
      <w:r w:rsidRPr="007E1308">
        <w:rPr>
          <w:b/>
        </w:rPr>
        <w:t>iczb</w:t>
      </w:r>
      <w:r>
        <w:rPr>
          <w:b/>
        </w:rPr>
        <w:t>y</w:t>
      </w:r>
      <w:r w:rsidRPr="007E1308">
        <w:rPr>
          <w:b/>
        </w:rPr>
        <w:t xml:space="preserve"> osób, które uczestniczyły w realizacji zadania</w:t>
      </w:r>
      <w:r>
        <w:rPr>
          <w:b/>
        </w:rPr>
        <w:t xml:space="preserve"> </w:t>
      </w:r>
      <w:r w:rsidR="00C86269">
        <w:rPr>
          <w:b/>
        </w:rPr>
        <w:t>z uwzględnieniem podziału na poszczególne składowe zadania</w:t>
      </w:r>
    </w:p>
    <w:p w14:paraId="3E8E6641" w14:textId="77777777" w:rsidR="007E1308" w:rsidRDefault="007E1308" w:rsidP="007E130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59CD5" w14:textId="77777777" w:rsidR="007E1308" w:rsidRPr="00B907AE" w:rsidRDefault="007E1308" w:rsidP="00B907AE">
      <w:pPr>
        <w:rPr>
          <w:b/>
        </w:rPr>
      </w:pPr>
      <w:r>
        <w:t>……………………………………………………………………………………………………………</w:t>
      </w:r>
    </w:p>
    <w:p w14:paraId="248E93B0" w14:textId="77777777" w:rsidR="00C90748" w:rsidRDefault="00C90748" w:rsidP="00E84422"/>
    <w:p w14:paraId="0CC4879B" w14:textId="77777777" w:rsidR="00E84422" w:rsidRPr="00193796" w:rsidRDefault="00E84422" w:rsidP="00E84422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b/>
        </w:rPr>
      </w:pPr>
      <w:r w:rsidRPr="00193796">
        <w:rPr>
          <w:b/>
        </w:rPr>
        <w:t>Rozliczenie finansowe dokonane w oparciu o kosztorys załączony do oferty</w:t>
      </w:r>
    </w:p>
    <w:p w14:paraId="6A92EF6B" w14:textId="77777777" w:rsidR="00E84422" w:rsidRPr="00193796" w:rsidRDefault="00E84422" w:rsidP="00E84422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</w:rPr>
      </w:pPr>
      <w:r w:rsidRPr="00193796">
        <w:rPr>
          <w:b/>
        </w:rPr>
        <w:t>Rozliczenie ze względu na rodzaj kosztów:</w:t>
      </w:r>
    </w:p>
    <w:tbl>
      <w:tblPr>
        <w:tblpPr w:leftFromText="141" w:rightFromText="141" w:vertAnchor="text" w:tblpX="704" w:tblpY="-124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0"/>
        <w:gridCol w:w="850"/>
        <w:gridCol w:w="1418"/>
        <w:gridCol w:w="1134"/>
        <w:gridCol w:w="1275"/>
        <w:gridCol w:w="1276"/>
      </w:tblGrid>
      <w:tr w:rsidR="006D1451" w14:paraId="5B22E909" w14:textId="16CFE0B0" w:rsidTr="00D942B5">
        <w:trPr>
          <w:cantSplit/>
          <w:trHeight w:val="2170"/>
        </w:trPr>
        <w:tc>
          <w:tcPr>
            <w:tcW w:w="709" w:type="dxa"/>
            <w:shd w:val="clear" w:color="auto" w:fill="auto"/>
            <w:vAlign w:val="center"/>
          </w:tcPr>
          <w:p w14:paraId="05BEF7A7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2F7393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Rodzaj kosztów (koszty merytoryczne i administracyjne związane z realizacją zadania)</w:t>
            </w:r>
          </w:p>
          <w:p w14:paraId="597180D4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82838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DBD911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 jednostkowy </w:t>
            </w:r>
          </w:p>
          <w:p w14:paraId="2D232A3B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(w 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7F718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jednostek </w:t>
            </w:r>
          </w:p>
        </w:tc>
        <w:tc>
          <w:tcPr>
            <w:tcW w:w="1275" w:type="dxa"/>
          </w:tcPr>
          <w:p w14:paraId="676F2F81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2F7E5543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1C99A650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4D8DFCAA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1276" w:type="dxa"/>
          </w:tcPr>
          <w:p w14:paraId="4BF9B6F7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263DE23F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694F62F2" w14:textId="77777777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14:paraId="3FEB7835" w14:textId="6B0A2DB0" w:rsidR="006D1451" w:rsidRDefault="006D1451" w:rsidP="006D1451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tego z dotacji</w:t>
            </w:r>
          </w:p>
        </w:tc>
      </w:tr>
      <w:tr w:rsidR="006D1451" w14:paraId="444A4229" w14:textId="476F72E7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6552F1F5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BD2BD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A192F3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Wynagrodzenia trenerów </w:t>
            </w:r>
            <w:r>
              <w:rPr>
                <w:sz w:val="22"/>
                <w:szCs w:val="22"/>
              </w:rPr>
              <w:br/>
              <w:t xml:space="preserve">i instruktorów </w:t>
            </w:r>
          </w:p>
        </w:tc>
        <w:tc>
          <w:tcPr>
            <w:tcW w:w="850" w:type="dxa"/>
            <w:shd w:val="clear" w:color="auto" w:fill="auto"/>
          </w:tcPr>
          <w:p w14:paraId="73359B22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8D6A1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2C3FEF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9DA18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97E61B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2AD95456" w14:textId="736359A5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6FD8E660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980" w:type="dxa"/>
            <w:shd w:val="clear" w:color="auto" w:fill="auto"/>
          </w:tcPr>
          <w:p w14:paraId="6F0AD5A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</w:t>
            </w:r>
          </w:p>
        </w:tc>
        <w:tc>
          <w:tcPr>
            <w:tcW w:w="850" w:type="dxa"/>
            <w:shd w:val="clear" w:color="auto" w:fill="auto"/>
          </w:tcPr>
          <w:p w14:paraId="0DB34D5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AB158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66308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60FD11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305D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47EDA46" w14:textId="68B46039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6E8534F1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BD2BD3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74CE941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Delegacje/ekwiwalent sędziowski </w:t>
            </w:r>
          </w:p>
        </w:tc>
        <w:tc>
          <w:tcPr>
            <w:tcW w:w="850" w:type="dxa"/>
            <w:shd w:val="clear" w:color="auto" w:fill="auto"/>
          </w:tcPr>
          <w:p w14:paraId="2C9D2514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A4282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A59A1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144A9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DC575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329A87F" w14:textId="22100013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71889195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14:paraId="1F45FF6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Zabezpieczenie </w:t>
            </w:r>
            <w:r w:rsidRPr="00044E6F">
              <w:rPr>
                <w:sz w:val="22"/>
                <w:szCs w:val="22"/>
              </w:rPr>
              <w:t>medyczn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850" w:type="dxa"/>
            <w:shd w:val="clear" w:color="auto" w:fill="auto"/>
          </w:tcPr>
          <w:p w14:paraId="5B632EF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0E7854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2AEEE1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1B08B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F8D6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1B6C7F7F" w14:textId="4D417519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5031F883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14:paraId="2817946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Koszty korzystania z obiektów sportowych dla celów szkolenia sportowego (np. wynajem obiektów, energia, woda, zakup środków czystości)</w:t>
            </w:r>
          </w:p>
        </w:tc>
        <w:tc>
          <w:tcPr>
            <w:tcW w:w="850" w:type="dxa"/>
            <w:shd w:val="clear" w:color="auto" w:fill="auto"/>
          </w:tcPr>
          <w:p w14:paraId="2BA512F4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D4E4D1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5B1F62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CFDD6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62C8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B858DCC" w14:textId="30562456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2C63F9E3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14:paraId="12764FA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Sprzęt sportowy, odzież sportowa</w:t>
            </w:r>
          </w:p>
        </w:tc>
        <w:tc>
          <w:tcPr>
            <w:tcW w:w="850" w:type="dxa"/>
            <w:shd w:val="clear" w:color="auto" w:fill="auto"/>
          </w:tcPr>
          <w:p w14:paraId="5FD9CF5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F4467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40723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697A4B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BCB80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1AF180E8" w14:textId="29EDCF7F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7D9DC34A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shd w:val="clear" w:color="auto" w:fill="auto"/>
          </w:tcPr>
          <w:p w14:paraId="2859FB9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Ubezpieczenia</w:t>
            </w:r>
          </w:p>
        </w:tc>
        <w:tc>
          <w:tcPr>
            <w:tcW w:w="850" w:type="dxa"/>
            <w:shd w:val="clear" w:color="auto" w:fill="auto"/>
          </w:tcPr>
          <w:p w14:paraId="1F14FC7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260E5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00E06B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AE474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E0FE2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0078E29D" w14:textId="1EF4154A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3DEAFF66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14:paraId="7B54D1F4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Licencje, opłaty</w:t>
            </w:r>
          </w:p>
        </w:tc>
        <w:tc>
          <w:tcPr>
            <w:tcW w:w="850" w:type="dxa"/>
            <w:shd w:val="clear" w:color="auto" w:fill="auto"/>
          </w:tcPr>
          <w:p w14:paraId="00077F0C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A1972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30519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B6EB9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1769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477D00D" w14:textId="288FA6B2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389A63F2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  <w:shd w:val="clear" w:color="auto" w:fill="auto"/>
          </w:tcPr>
          <w:p w14:paraId="15F91CA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Wpisowe/startowe</w:t>
            </w:r>
          </w:p>
        </w:tc>
        <w:tc>
          <w:tcPr>
            <w:tcW w:w="850" w:type="dxa"/>
            <w:shd w:val="clear" w:color="auto" w:fill="auto"/>
          </w:tcPr>
          <w:p w14:paraId="10CBDFAC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50902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B699EE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3C2C30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ACFB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0C66DAE8" w14:textId="15FF32D1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63757FC7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0" w:type="dxa"/>
            <w:shd w:val="clear" w:color="auto" w:fill="auto"/>
          </w:tcPr>
          <w:p w14:paraId="2DB3D534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044E6F">
              <w:rPr>
                <w:sz w:val="22"/>
                <w:szCs w:val="22"/>
              </w:rPr>
              <w:t>Badania lekarskie</w:t>
            </w:r>
          </w:p>
        </w:tc>
        <w:tc>
          <w:tcPr>
            <w:tcW w:w="850" w:type="dxa"/>
            <w:shd w:val="clear" w:color="auto" w:fill="auto"/>
          </w:tcPr>
          <w:p w14:paraId="6706F28C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93C9B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AE37B1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9B3C5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D2A2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190A46FA" w14:textId="7D571D24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60E8AF13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9915FF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1B6E6F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685AC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6FAF4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A4241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05DB6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A43648E" w14:textId="05BEB27F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3A51A183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8ADFD5F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DE1D1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0F1E0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FFB33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8AC8BA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D26ED3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3298F0DE" w14:textId="46F299CD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36758563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58AECB9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A8532B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8B69EB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B394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8161F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31EC5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6D3125C2" w14:textId="66C0487A" w:rsidTr="00D942B5">
        <w:trPr>
          <w:trHeight w:val="1265"/>
        </w:trPr>
        <w:tc>
          <w:tcPr>
            <w:tcW w:w="709" w:type="dxa"/>
            <w:shd w:val="clear" w:color="auto" w:fill="auto"/>
          </w:tcPr>
          <w:p w14:paraId="305D32D7" w14:textId="77777777" w:rsidR="006D1451" w:rsidRPr="00044E6F" w:rsidRDefault="006D1451" w:rsidP="006D1451">
            <w:pPr>
              <w:numPr>
                <w:ilvl w:val="0"/>
                <w:numId w:val="7"/>
              </w:num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27432CF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CDD45D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58D138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5F5597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63729F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A95326" w14:textId="77777777" w:rsidR="006D1451" w:rsidRPr="00044E6F" w:rsidRDefault="006D1451" w:rsidP="006D145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6D1451" w14:paraId="18C30AB8" w14:textId="6FE7C90B" w:rsidTr="00D942B5">
        <w:trPr>
          <w:trHeight w:val="170"/>
        </w:trPr>
        <w:tc>
          <w:tcPr>
            <w:tcW w:w="2689" w:type="dxa"/>
            <w:gridSpan w:val="2"/>
            <w:shd w:val="clear" w:color="auto" w:fill="auto"/>
          </w:tcPr>
          <w:p w14:paraId="1182882D" w14:textId="77777777" w:rsidR="006D1451" w:rsidRPr="00044E6F" w:rsidRDefault="006D1451" w:rsidP="006D1451">
            <w:pPr>
              <w:tabs>
                <w:tab w:val="left" w:pos="3765"/>
              </w:tabs>
              <w:jc w:val="center"/>
              <w:rPr>
                <w:b/>
                <w:sz w:val="22"/>
                <w:szCs w:val="22"/>
              </w:rPr>
            </w:pPr>
            <w:r w:rsidRPr="00044E6F">
              <w:rPr>
                <w:b/>
                <w:sz w:val="22"/>
                <w:szCs w:val="22"/>
              </w:rPr>
              <w:t>SUMA:</w:t>
            </w:r>
          </w:p>
        </w:tc>
        <w:tc>
          <w:tcPr>
            <w:tcW w:w="850" w:type="dxa"/>
            <w:shd w:val="clear" w:color="auto" w:fill="auto"/>
          </w:tcPr>
          <w:p w14:paraId="57AEF432" w14:textId="77777777" w:rsidR="006D1451" w:rsidRPr="00044E6F" w:rsidRDefault="006D1451" w:rsidP="006D1451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DB17CD" w14:textId="77777777" w:rsidR="006D1451" w:rsidRPr="00044E6F" w:rsidRDefault="006D1451" w:rsidP="006D1451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2CF40F" w14:textId="77777777" w:rsidR="006D1451" w:rsidRPr="00044E6F" w:rsidRDefault="006D1451" w:rsidP="006D1451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9B9C2C" w14:textId="77777777" w:rsidR="006D1451" w:rsidRPr="00044E6F" w:rsidRDefault="006D1451" w:rsidP="006D1451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18AF19" w14:textId="77777777" w:rsidR="006D1451" w:rsidRPr="00044E6F" w:rsidRDefault="006D1451" w:rsidP="006D1451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</w:tr>
    </w:tbl>
    <w:p w14:paraId="21F7B8DC" w14:textId="77777777" w:rsidR="00E84422" w:rsidRDefault="00E84422" w:rsidP="00E84422">
      <w:pPr>
        <w:ind w:left="360"/>
      </w:pPr>
    </w:p>
    <w:p w14:paraId="64704009" w14:textId="77777777" w:rsidR="00052F52" w:rsidRDefault="00052F52" w:rsidP="00052F52"/>
    <w:p w14:paraId="4155780E" w14:textId="6349969E" w:rsidR="00551118" w:rsidRPr="00193796" w:rsidRDefault="00551118" w:rsidP="00C9074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</w:rPr>
      </w:pPr>
      <w:r w:rsidRPr="00193796">
        <w:rPr>
          <w:b/>
        </w:rPr>
        <w:t>Rozli</w:t>
      </w:r>
      <w:r w:rsidR="00C90748" w:rsidRPr="00193796">
        <w:rPr>
          <w:b/>
        </w:rPr>
        <w:t>czenie ze względu na źródło finansowania:</w:t>
      </w:r>
    </w:p>
    <w:p w14:paraId="06EB8250" w14:textId="53A8FAD6" w:rsidR="00C90748" w:rsidRDefault="00C90748" w:rsidP="00C90748"/>
    <w:p w14:paraId="14ABD1E4" w14:textId="1E9FCBC1" w:rsidR="00FD229B" w:rsidRDefault="00FD229B" w:rsidP="00C90748"/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2370"/>
        <w:gridCol w:w="2370"/>
      </w:tblGrid>
      <w:tr w:rsidR="00FD229B" w14:paraId="208D8441" w14:textId="77777777" w:rsidTr="00FD229B">
        <w:trPr>
          <w:trHeight w:val="240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6A3C8500" w14:textId="77777777" w:rsidR="00FD229B" w:rsidRDefault="00FD229B" w:rsidP="00FD229B">
            <w:pPr>
              <w:tabs>
                <w:tab w:val="left" w:pos="3765"/>
              </w:tabs>
              <w:ind w:hanging="107"/>
            </w:pPr>
            <w:r>
              <w:t xml:space="preserve">Źródło finansowania kosztów realizacji zadania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2EC734BB" w14:textId="77777777" w:rsidR="00FD229B" w:rsidRDefault="00FD229B" w:rsidP="0094299C">
            <w:pPr>
              <w:tabs>
                <w:tab w:val="left" w:pos="3765"/>
              </w:tabs>
              <w:jc w:val="center"/>
            </w:pPr>
            <w:r>
              <w:t xml:space="preserve">Wartość (zł)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2B3EBAB5" w14:textId="77777777" w:rsidR="00FD229B" w:rsidRDefault="00FD229B" w:rsidP="0094299C">
            <w:pPr>
              <w:tabs>
                <w:tab w:val="left" w:pos="3765"/>
              </w:tabs>
              <w:jc w:val="center"/>
            </w:pPr>
            <w:r>
              <w:t>Udział (%)</w:t>
            </w:r>
          </w:p>
        </w:tc>
      </w:tr>
      <w:tr w:rsidR="00FD229B" w14:paraId="1C7DDB81" w14:textId="77777777" w:rsidTr="00FD229B">
        <w:trPr>
          <w:trHeight w:val="240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70176490" w14:textId="77777777" w:rsidR="00FD229B" w:rsidRDefault="00FD229B" w:rsidP="0094299C">
            <w:pPr>
              <w:tabs>
                <w:tab w:val="left" w:pos="3765"/>
              </w:tabs>
            </w:pPr>
            <w:r>
              <w:t xml:space="preserve">Wnioskowana kwota dotacji w ramach niniejszej oferty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4C79D5EF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791101C5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</w:tr>
      <w:tr w:rsidR="00FD229B" w14:paraId="401EBA25" w14:textId="77777777" w:rsidTr="00FD229B">
        <w:trPr>
          <w:trHeight w:val="240"/>
        </w:trPr>
        <w:tc>
          <w:tcPr>
            <w:tcW w:w="45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5A9DEF" w14:textId="77777777" w:rsidR="00FD229B" w:rsidRDefault="00FD229B" w:rsidP="0094299C">
            <w:pPr>
              <w:tabs>
                <w:tab w:val="left" w:pos="3765"/>
              </w:tabs>
            </w:pPr>
            <w:r>
              <w:t>Finansowe środki:</w:t>
            </w:r>
          </w:p>
        </w:tc>
        <w:tc>
          <w:tcPr>
            <w:tcW w:w="23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69AAE5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  <w:tc>
          <w:tcPr>
            <w:tcW w:w="23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CE018F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</w:tr>
      <w:tr w:rsidR="00FD229B" w14:paraId="1CFBA198" w14:textId="77777777" w:rsidTr="00FD229B">
        <w:trPr>
          <w:trHeight w:val="240"/>
        </w:trPr>
        <w:tc>
          <w:tcPr>
            <w:tcW w:w="45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D7E632" w14:textId="77777777" w:rsidR="00FD229B" w:rsidRDefault="00FD229B" w:rsidP="0094299C">
            <w:pPr>
              <w:tabs>
                <w:tab w:val="left" w:pos="3765"/>
              </w:tabs>
            </w:pPr>
            <w:r>
              <w:t>a) własne</w:t>
            </w:r>
          </w:p>
        </w:tc>
        <w:tc>
          <w:tcPr>
            <w:tcW w:w="23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A6F450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  <w:tc>
          <w:tcPr>
            <w:tcW w:w="23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F78D7B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</w:tr>
      <w:tr w:rsidR="00FD229B" w14:paraId="16C018F9" w14:textId="77777777" w:rsidTr="00FD229B">
        <w:trPr>
          <w:trHeight w:val="235"/>
        </w:trPr>
        <w:tc>
          <w:tcPr>
            <w:tcW w:w="45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C730C12" w14:textId="77777777" w:rsidR="00FD229B" w:rsidRDefault="00FD229B" w:rsidP="0094299C">
            <w:pPr>
              <w:tabs>
                <w:tab w:val="left" w:pos="3765"/>
              </w:tabs>
            </w:pPr>
            <w:r>
              <w:t>b) z innych źródeł</w:t>
            </w:r>
          </w:p>
        </w:tc>
        <w:tc>
          <w:tcPr>
            <w:tcW w:w="237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A31628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  <w:tc>
          <w:tcPr>
            <w:tcW w:w="237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F95F40A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</w:tr>
      <w:tr w:rsidR="00FD229B" w14:paraId="3642ADE8" w14:textId="77777777" w:rsidTr="00FD229B">
        <w:trPr>
          <w:trHeight w:val="240"/>
        </w:trPr>
        <w:tc>
          <w:tcPr>
            <w:tcW w:w="4578" w:type="dxa"/>
            <w:tcBorders>
              <w:top w:val="single" w:sz="4" w:space="0" w:color="auto"/>
            </w:tcBorders>
            <w:shd w:val="clear" w:color="auto" w:fill="auto"/>
          </w:tcPr>
          <w:p w14:paraId="628ACD2A" w14:textId="77777777" w:rsidR="00FD229B" w:rsidRDefault="00FD229B" w:rsidP="0094299C">
            <w:pPr>
              <w:tabs>
                <w:tab w:val="left" w:pos="3765"/>
              </w:tabs>
            </w:pPr>
            <w:r>
              <w:t xml:space="preserve">Suma wszystkich kosztów realizacji zadania: 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01EDB3C1" w14:textId="77777777" w:rsidR="00FD229B" w:rsidRDefault="00FD229B" w:rsidP="0094299C">
            <w:pPr>
              <w:tabs>
                <w:tab w:val="left" w:pos="3765"/>
              </w:tabs>
              <w:jc w:val="center"/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715B162" w14:textId="77777777" w:rsidR="00FD229B" w:rsidRDefault="00FD229B" w:rsidP="0094299C">
            <w:pPr>
              <w:tabs>
                <w:tab w:val="left" w:pos="3765"/>
              </w:tabs>
              <w:jc w:val="center"/>
            </w:pPr>
            <w:r>
              <w:t>100 %</w:t>
            </w:r>
          </w:p>
        </w:tc>
      </w:tr>
    </w:tbl>
    <w:p w14:paraId="7358803B" w14:textId="77777777" w:rsidR="00FD229B" w:rsidRDefault="00FD229B" w:rsidP="00C90748"/>
    <w:p w14:paraId="41352FB6" w14:textId="77777777" w:rsidR="00C90748" w:rsidRPr="00193796" w:rsidRDefault="00C90748" w:rsidP="00C9074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</w:rPr>
      </w:pPr>
      <w:r w:rsidRPr="00193796">
        <w:rPr>
          <w:b/>
        </w:rPr>
        <w:t>Zestawienie faktur (rachunków):</w:t>
      </w:r>
    </w:p>
    <w:p w14:paraId="30742E29" w14:textId="77777777" w:rsidR="00C90748" w:rsidRDefault="00C90748" w:rsidP="00C907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418"/>
        <w:gridCol w:w="1216"/>
        <w:gridCol w:w="1169"/>
        <w:gridCol w:w="1429"/>
        <w:gridCol w:w="938"/>
        <w:gridCol w:w="1412"/>
        <w:gridCol w:w="972"/>
        <w:gridCol w:w="970"/>
      </w:tblGrid>
      <w:tr w:rsidR="00B22CD6" w:rsidRPr="002859E5" w14:paraId="6B5C2CDA" w14:textId="77777777" w:rsidTr="00D942B5">
        <w:trPr>
          <w:tblHeader/>
        </w:trPr>
        <w:tc>
          <w:tcPr>
            <w:tcW w:w="505" w:type="dxa"/>
            <w:shd w:val="clear" w:color="auto" w:fill="auto"/>
            <w:vAlign w:val="center"/>
          </w:tcPr>
          <w:p w14:paraId="741BBAF3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Lp.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6DFF73C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Numer dokumentu księgowego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91C957C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 xml:space="preserve">Data wystawienia 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89F83FA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Pozycja w kosztorysie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A96BDB3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Nazwa wydatku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3F8587D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Kwota (zł)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6792CC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Z tego ze środków pochodzących z dotacji (zł)</w:t>
            </w:r>
          </w:p>
        </w:tc>
        <w:tc>
          <w:tcPr>
            <w:tcW w:w="828" w:type="dxa"/>
          </w:tcPr>
          <w:p w14:paraId="0577585B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tego ze środków własnych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855008" w14:textId="77777777" w:rsidR="00B22CD6" w:rsidRPr="002859E5" w:rsidRDefault="00B22CD6" w:rsidP="002859E5">
            <w:pPr>
              <w:jc w:val="center"/>
              <w:rPr>
                <w:sz w:val="20"/>
                <w:szCs w:val="20"/>
              </w:rPr>
            </w:pPr>
            <w:r w:rsidRPr="002859E5">
              <w:rPr>
                <w:sz w:val="20"/>
                <w:szCs w:val="20"/>
              </w:rPr>
              <w:t>Data zapłaty</w:t>
            </w:r>
          </w:p>
        </w:tc>
      </w:tr>
      <w:tr w:rsidR="00B22CD6" w:rsidRPr="002859E5" w14:paraId="7399084B" w14:textId="77777777" w:rsidTr="00B22CD6">
        <w:tc>
          <w:tcPr>
            <w:tcW w:w="505" w:type="dxa"/>
            <w:shd w:val="clear" w:color="auto" w:fill="auto"/>
          </w:tcPr>
          <w:p w14:paraId="4A31A14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D04106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FF63EC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34D3E9D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0BF56E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7763F7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E6DF77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BBABF3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6472D1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F70C7C3" w14:textId="77777777" w:rsidTr="00B22CD6">
        <w:tc>
          <w:tcPr>
            <w:tcW w:w="505" w:type="dxa"/>
            <w:shd w:val="clear" w:color="auto" w:fill="auto"/>
          </w:tcPr>
          <w:p w14:paraId="50E00FA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3EC5041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73A7CF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9D9A3D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D6F563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34B06B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04CB39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9930C1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9438C7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EF60A32" w14:textId="77777777" w:rsidTr="00B22CD6">
        <w:tc>
          <w:tcPr>
            <w:tcW w:w="505" w:type="dxa"/>
            <w:shd w:val="clear" w:color="auto" w:fill="auto"/>
          </w:tcPr>
          <w:p w14:paraId="34AC5A7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317137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751C73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753874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3A799EE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6D13A1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3AF479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65A82F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95FE58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469D3B4" w14:textId="77777777" w:rsidTr="00B22CD6">
        <w:tc>
          <w:tcPr>
            <w:tcW w:w="505" w:type="dxa"/>
            <w:shd w:val="clear" w:color="auto" w:fill="auto"/>
          </w:tcPr>
          <w:p w14:paraId="7FF1EDF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F41FED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1DAFC5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90F54E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0C39A7D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AE9CA1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5FA910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89B582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A9154A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5A2C8C31" w14:textId="77777777" w:rsidTr="00B22CD6">
        <w:tc>
          <w:tcPr>
            <w:tcW w:w="505" w:type="dxa"/>
            <w:shd w:val="clear" w:color="auto" w:fill="auto"/>
          </w:tcPr>
          <w:p w14:paraId="6AEB60F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2F446B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5048AF1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F73024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A2BBC6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AE7AE5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518CB5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33D091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6791A9D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6965A97F" w14:textId="77777777" w:rsidTr="00B22CD6">
        <w:tc>
          <w:tcPr>
            <w:tcW w:w="505" w:type="dxa"/>
            <w:shd w:val="clear" w:color="auto" w:fill="auto"/>
          </w:tcPr>
          <w:p w14:paraId="7A0B28C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927AF7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282131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322093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BC7F92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1AEA20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38B351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E81B7C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174657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6EF0A85" w14:textId="77777777" w:rsidTr="00B22CD6">
        <w:tc>
          <w:tcPr>
            <w:tcW w:w="505" w:type="dxa"/>
            <w:shd w:val="clear" w:color="auto" w:fill="auto"/>
          </w:tcPr>
          <w:p w14:paraId="7C24657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B55AD5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0E6FF0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8D27A0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3DA000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E4AF94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D4B20D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636D8F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12DD91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81A0B77" w14:textId="77777777" w:rsidTr="00B22CD6">
        <w:tc>
          <w:tcPr>
            <w:tcW w:w="505" w:type="dxa"/>
            <w:shd w:val="clear" w:color="auto" w:fill="auto"/>
          </w:tcPr>
          <w:p w14:paraId="4B737A1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82096A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54088F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17D4499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61742F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570471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F64C70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8351B5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48657A8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BBBE68A" w14:textId="77777777" w:rsidTr="00B22CD6">
        <w:tc>
          <w:tcPr>
            <w:tcW w:w="505" w:type="dxa"/>
            <w:shd w:val="clear" w:color="auto" w:fill="auto"/>
          </w:tcPr>
          <w:p w14:paraId="1A36DB8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45918BD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BAF566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1091B0D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038F2D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3C9867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539357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EC4D7B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0947E3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6118C86" w14:textId="77777777" w:rsidTr="00B22CD6">
        <w:tc>
          <w:tcPr>
            <w:tcW w:w="505" w:type="dxa"/>
            <w:shd w:val="clear" w:color="auto" w:fill="auto"/>
          </w:tcPr>
          <w:p w14:paraId="72882A0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CC2208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6E675D0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E6871A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57DC7EE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0FDA4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DA77B5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D3303D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927C73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64E5A38" w14:textId="77777777" w:rsidTr="00B22CD6">
        <w:tc>
          <w:tcPr>
            <w:tcW w:w="505" w:type="dxa"/>
            <w:shd w:val="clear" w:color="auto" w:fill="auto"/>
          </w:tcPr>
          <w:p w14:paraId="1A48D5D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7402E9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448F58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2E003AC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59DA913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101F76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37CC6A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4DE53F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0479C9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1DCE709" w14:textId="77777777" w:rsidTr="00B22CD6">
        <w:tc>
          <w:tcPr>
            <w:tcW w:w="505" w:type="dxa"/>
            <w:shd w:val="clear" w:color="auto" w:fill="auto"/>
          </w:tcPr>
          <w:p w14:paraId="06E7CD6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5C048C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CB3E78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CC5466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72BF2D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C108FE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26E652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02BF5F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186F7C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2C680056" w14:textId="77777777" w:rsidTr="00B22CD6">
        <w:tc>
          <w:tcPr>
            <w:tcW w:w="505" w:type="dxa"/>
            <w:shd w:val="clear" w:color="auto" w:fill="auto"/>
          </w:tcPr>
          <w:p w14:paraId="0298184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FE7BF6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18A7D58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9B7D78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CD5183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60E21D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734E94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3E54CA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EB9E3E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5F430CDD" w14:textId="77777777" w:rsidTr="00B22CD6">
        <w:tc>
          <w:tcPr>
            <w:tcW w:w="505" w:type="dxa"/>
            <w:shd w:val="clear" w:color="auto" w:fill="auto"/>
          </w:tcPr>
          <w:p w14:paraId="2CE1B5A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A030D1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121A903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201A50F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C9FD65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AED8DB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662400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23E4BB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AEC88A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6B8E3A2" w14:textId="77777777" w:rsidTr="00B22CD6">
        <w:tc>
          <w:tcPr>
            <w:tcW w:w="505" w:type="dxa"/>
            <w:shd w:val="clear" w:color="auto" w:fill="auto"/>
          </w:tcPr>
          <w:p w14:paraId="2A515BE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E4013D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B463EA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0DD755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AEA5B3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BB984E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72C4F7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9F0341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F0BE76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D4C10E4" w14:textId="77777777" w:rsidTr="00B22CD6">
        <w:tc>
          <w:tcPr>
            <w:tcW w:w="505" w:type="dxa"/>
            <w:shd w:val="clear" w:color="auto" w:fill="auto"/>
          </w:tcPr>
          <w:p w14:paraId="2E01A4C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01C3C7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649767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B52215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8D5372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6B2CB3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42B896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541F3C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E31F33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FF13A7D" w14:textId="77777777" w:rsidTr="00B22CD6">
        <w:tc>
          <w:tcPr>
            <w:tcW w:w="505" w:type="dxa"/>
            <w:shd w:val="clear" w:color="auto" w:fill="auto"/>
          </w:tcPr>
          <w:p w14:paraId="6A30F67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36BDB9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BD5129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8361A5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E9C86D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5EECCA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52D68D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A1B37C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138827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655239D2" w14:textId="77777777" w:rsidTr="00B22CD6">
        <w:tc>
          <w:tcPr>
            <w:tcW w:w="505" w:type="dxa"/>
            <w:shd w:val="clear" w:color="auto" w:fill="auto"/>
          </w:tcPr>
          <w:p w14:paraId="345D968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56510C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1140E08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0F1A2A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50F8FEA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B4E831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E09068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B4BD01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67AEFE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1057BD63" w14:textId="77777777" w:rsidTr="00B22CD6">
        <w:tc>
          <w:tcPr>
            <w:tcW w:w="505" w:type="dxa"/>
            <w:shd w:val="clear" w:color="auto" w:fill="auto"/>
          </w:tcPr>
          <w:p w14:paraId="1E81237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B39DDC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55FDDD7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72593E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7A7691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C78953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90044D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A5E471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6DDB47A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F6AE81C" w14:textId="77777777" w:rsidTr="00B22CD6">
        <w:tc>
          <w:tcPr>
            <w:tcW w:w="505" w:type="dxa"/>
            <w:shd w:val="clear" w:color="auto" w:fill="auto"/>
          </w:tcPr>
          <w:p w14:paraId="110946F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BF4874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5EF6EAA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4194575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2E8770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B2C3FF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B9F6F9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E89449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3319CA1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4D6DAE5" w14:textId="77777777" w:rsidTr="00B22CD6">
        <w:tc>
          <w:tcPr>
            <w:tcW w:w="505" w:type="dxa"/>
            <w:shd w:val="clear" w:color="auto" w:fill="auto"/>
          </w:tcPr>
          <w:p w14:paraId="435781D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F1DF9B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C00BF3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13B35DA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631C482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F09B9E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32D4DF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C1523B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2092B8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F33D105" w14:textId="77777777" w:rsidTr="00B22CD6">
        <w:tc>
          <w:tcPr>
            <w:tcW w:w="505" w:type="dxa"/>
            <w:shd w:val="clear" w:color="auto" w:fill="auto"/>
          </w:tcPr>
          <w:p w14:paraId="41982D4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60EBFF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EE703C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F89BB9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61EE944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8BA59F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019C56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7B6B92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7E960C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5BB024A" w14:textId="77777777" w:rsidTr="00B22CD6">
        <w:tc>
          <w:tcPr>
            <w:tcW w:w="505" w:type="dxa"/>
            <w:shd w:val="clear" w:color="auto" w:fill="auto"/>
          </w:tcPr>
          <w:p w14:paraId="11E6955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5FC135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27F615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2BC684A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9DABA2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725383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9E9CD1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96D35D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5DB7F83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1EDDC605" w14:textId="77777777" w:rsidTr="00B22CD6">
        <w:tc>
          <w:tcPr>
            <w:tcW w:w="505" w:type="dxa"/>
            <w:shd w:val="clear" w:color="auto" w:fill="auto"/>
          </w:tcPr>
          <w:p w14:paraId="2253D1B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04A009B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AA1242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2F46C8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55F4E6D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2F479CF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95E978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CE845B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5C8AE9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126DFAC" w14:textId="77777777" w:rsidTr="00B22CD6">
        <w:tc>
          <w:tcPr>
            <w:tcW w:w="505" w:type="dxa"/>
            <w:shd w:val="clear" w:color="auto" w:fill="auto"/>
          </w:tcPr>
          <w:p w14:paraId="3D02836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477311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BA2840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4AF465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0329B2D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1BE060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1F9BE9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511906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DDEA32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293F95C9" w14:textId="77777777" w:rsidTr="00B22CD6">
        <w:tc>
          <w:tcPr>
            <w:tcW w:w="505" w:type="dxa"/>
            <w:shd w:val="clear" w:color="auto" w:fill="auto"/>
          </w:tcPr>
          <w:p w14:paraId="3B5F99A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D96A98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7F1B42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E98DA1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8F283F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2ABC45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3CE015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1155D5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BAA8F1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F289188" w14:textId="77777777" w:rsidTr="00B22CD6">
        <w:tc>
          <w:tcPr>
            <w:tcW w:w="505" w:type="dxa"/>
            <w:shd w:val="clear" w:color="auto" w:fill="auto"/>
          </w:tcPr>
          <w:p w14:paraId="0761F73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456DA5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3032D2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4BE6DF3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30E42D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526B6E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943875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EAD1DF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263F13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DF00EBE" w14:textId="77777777" w:rsidTr="00B22CD6">
        <w:tc>
          <w:tcPr>
            <w:tcW w:w="505" w:type="dxa"/>
            <w:shd w:val="clear" w:color="auto" w:fill="auto"/>
          </w:tcPr>
          <w:p w14:paraId="6263F91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3058647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A12F30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40276E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D97BB6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0FD4F8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0E2059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9FCD66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43BB27B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EEFA818" w14:textId="77777777" w:rsidTr="00B22CD6">
        <w:tc>
          <w:tcPr>
            <w:tcW w:w="505" w:type="dxa"/>
            <w:shd w:val="clear" w:color="auto" w:fill="auto"/>
          </w:tcPr>
          <w:p w14:paraId="7D7278B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B8F1C9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C499C2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1EF8A4A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3D1EA7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71BE55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43A10D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2A5314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660E9A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820E561" w14:textId="77777777" w:rsidTr="00B22CD6">
        <w:tc>
          <w:tcPr>
            <w:tcW w:w="505" w:type="dxa"/>
            <w:shd w:val="clear" w:color="auto" w:fill="auto"/>
          </w:tcPr>
          <w:p w14:paraId="5B107C0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2740F0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59719FF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7129C7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008B9D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9CDA99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1F0132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21C487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215C48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2EBF6A55" w14:textId="77777777" w:rsidTr="00B22CD6">
        <w:tc>
          <w:tcPr>
            <w:tcW w:w="505" w:type="dxa"/>
            <w:shd w:val="clear" w:color="auto" w:fill="auto"/>
          </w:tcPr>
          <w:p w14:paraId="310C839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4821316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C7094A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4602D36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57429D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4763C1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6EC9C5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E37A3B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37901D4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976A6C6" w14:textId="77777777" w:rsidTr="00B22CD6">
        <w:tc>
          <w:tcPr>
            <w:tcW w:w="505" w:type="dxa"/>
            <w:shd w:val="clear" w:color="auto" w:fill="auto"/>
          </w:tcPr>
          <w:p w14:paraId="005F144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A9A842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4CC65C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06A099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5EFFC96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5DDD6C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A8439E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DAEF91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C969FA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A45A064" w14:textId="77777777" w:rsidTr="00B22CD6">
        <w:tc>
          <w:tcPr>
            <w:tcW w:w="505" w:type="dxa"/>
            <w:shd w:val="clear" w:color="auto" w:fill="auto"/>
          </w:tcPr>
          <w:p w14:paraId="17E8D84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ABD767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17714F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406D129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336FEFA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84A5CC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7D5CFC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08FDEF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A69073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80F59C9" w14:textId="77777777" w:rsidTr="00B22CD6">
        <w:tc>
          <w:tcPr>
            <w:tcW w:w="505" w:type="dxa"/>
            <w:shd w:val="clear" w:color="auto" w:fill="auto"/>
          </w:tcPr>
          <w:p w14:paraId="6C27020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2F84CCD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14B3EE5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5CC227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353811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58CBA0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2C99AD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B465D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588B18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54BBF20B" w14:textId="77777777" w:rsidTr="00B22CD6">
        <w:tc>
          <w:tcPr>
            <w:tcW w:w="505" w:type="dxa"/>
            <w:shd w:val="clear" w:color="auto" w:fill="auto"/>
          </w:tcPr>
          <w:p w14:paraId="4FF41EC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34D23E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166224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63E498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7E976EF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2882EE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D7B360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AD528B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6E8739A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F30BED9" w14:textId="77777777" w:rsidTr="00B22CD6">
        <w:tc>
          <w:tcPr>
            <w:tcW w:w="505" w:type="dxa"/>
            <w:shd w:val="clear" w:color="auto" w:fill="auto"/>
          </w:tcPr>
          <w:p w14:paraId="49416E5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E3280A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27E755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868490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03C62A6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456306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98B979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B4444B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650D02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81B1C0D" w14:textId="77777777" w:rsidTr="00B22CD6">
        <w:tc>
          <w:tcPr>
            <w:tcW w:w="505" w:type="dxa"/>
            <w:shd w:val="clear" w:color="auto" w:fill="auto"/>
          </w:tcPr>
          <w:p w14:paraId="4C165EE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143961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68E2BA5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D13735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E3CEBB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22B587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3ECD12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F20807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CEC162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3312BC84" w14:textId="77777777" w:rsidTr="00B22CD6">
        <w:tc>
          <w:tcPr>
            <w:tcW w:w="505" w:type="dxa"/>
            <w:shd w:val="clear" w:color="auto" w:fill="auto"/>
          </w:tcPr>
          <w:p w14:paraId="431013E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5AD8AEC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5B6000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22BF06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AB33DF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95C372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1BD46B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54D8E2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2B533B3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57E77D55" w14:textId="77777777" w:rsidTr="00B22CD6">
        <w:tc>
          <w:tcPr>
            <w:tcW w:w="505" w:type="dxa"/>
            <w:shd w:val="clear" w:color="auto" w:fill="auto"/>
          </w:tcPr>
          <w:p w14:paraId="70D6D52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CBBA0F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51B0A4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396745C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9ED9FC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C17EBD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CBE65D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F5532A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28448B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638BB27C" w14:textId="77777777" w:rsidTr="00B22CD6">
        <w:tc>
          <w:tcPr>
            <w:tcW w:w="505" w:type="dxa"/>
            <w:shd w:val="clear" w:color="auto" w:fill="auto"/>
          </w:tcPr>
          <w:p w14:paraId="66C01DB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33FD3C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2ACA09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39A4B6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314A7F7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208A6B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0EF791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E05485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BB400B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2745D723" w14:textId="77777777" w:rsidTr="00B22CD6">
        <w:tc>
          <w:tcPr>
            <w:tcW w:w="505" w:type="dxa"/>
            <w:shd w:val="clear" w:color="auto" w:fill="auto"/>
          </w:tcPr>
          <w:p w14:paraId="014B28A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3B6232F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14A8B2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63C8E61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D2F6CB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F6ADEC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1F175E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743D65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082716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105DF4E7" w14:textId="77777777" w:rsidTr="00B22CD6">
        <w:tc>
          <w:tcPr>
            <w:tcW w:w="505" w:type="dxa"/>
            <w:shd w:val="clear" w:color="auto" w:fill="auto"/>
          </w:tcPr>
          <w:p w14:paraId="3D5B153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A49802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20C593D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6C5396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67381B4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E7A699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931FC6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DAC015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0ABD046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630C8B68" w14:textId="77777777" w:rsidTr="00B22CD6">
        <w:tc>
          <w:tcPr>
            <w:tcW w:w="505" w:type="dxa"/>
            <w:shd w:val="clear" w:color="auto" w:fill="auto"/>
          </w:tcPr>
          <w:p w14:paraId="7F88F87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44B0D01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E2ABFC4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90BA6C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F09312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EB056E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E01ACD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14F6E72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F4CDED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0B738B12" w14:textId="77777777" w:rsidTr="00B22CD6">
        <w:tc>
          <w:tcPr>
            <w:tcW w:w="505" w:type="dxa"/>
            <w:shd w:val="clear" w:color="auto" w:fill="auto"/>
          </w:tcPr>
          <w:p w14:paraId="734CF74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6AB88C6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4F0462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50C133F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EF3821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ED293C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F7B466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749B26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14E7F3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A42DE49" w14:textId="77777777" w:rsidTr="00B22CD6">
        <w:tc>
          <w:tcPr>
            <w:tcW w:w="505" w:type="dxa"/>
            <w:shd w:val="clear" w:color="auto" w:fill="auto"/>
          </w:tcPr>
          <w:p w14:paraId="6AAAF17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3AFDC6A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4BAFADE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0436D65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6C98A3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CC84C2D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B1F3F4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8CB53F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B612E8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744166FF" w14:textId="77777777" w:rsidTr="00B22CD6">
        <w:tc>
          <w:tcPr>
            <w:tcW w:w="505" w:type="dxa"/>
            <w:shd w:val="clear" w:color="auto" w:fill="auto"/>
          </w:tcPr>
          <w:p w14:paraId="7256904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7DE9D41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E79C67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0C00D9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12D70AF7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ECC71C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435ED8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3E564A1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1252242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4F2D71BD" w14:textId="77777777" w:rsidTr="00B22CD6">
        <w:tc>
          <w:tcPr>
            <w:tcW w:w="505" w:type="dxa"/>
            <w:shd w:val="clear" w:color="auto" w:fill="auto"/>
          </w:tcPr>
          <w:p w14:paraId="0C19306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3D62013C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73D6284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79D3D839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4F1AF7F8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8A7C94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7E156A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AC5FE70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78BEEA3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  <w:tr w:rsidR="00B22CD6" w:rsidRPr="002859E5" w14:paraId="236DDEB6" w14:textId="77777777" w:rsidTr="00B22CD6">
        <w:tc>
          <w:tcPr>
            <w:tcW w:w="505" w:type="dxa"/>
            <w:shd w:val="clear" w:color="auto" w:fill="auto"/>
          </w:tcPr>
          <w:p w14:paraId="1D714D6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14:paraId="1EB452C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06D8394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301AB10A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0B06885B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4A9B59F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DA94ED5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3421273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14:paraId="48CAB426" w14:textId="77777777" w:rsidR="00B22CD6" w:rsidRPr="002859E5" w:rsidRDefault="00B22CD6" w:rsidP="00C90748">
            <w:pPr>
              <w:rPr>
                <w:sz w:val="22"/>
                <w:szCs w:val="22"/>
              </w:rPr>
            </w:pPr>
          </w:p>
        </w:tc>
      </w:tr>
    </w:tbl>
    <w:p w14:paraId="4905BBD7" w14:textId="77777777" w:rsidR="00C90748" w:rsidRPr="00193796" w:rsidRDefault="00193796" w:rsidP="00193796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b/>
        </w:rPr>
      </w:pPr>
      <w:r w:rsidRPr="00193796">
        <w:rPr>
          <w:b/>
        </w:rPr>
        <w:t>Informacje dodatkowe:</w:t>
      </w:r>
    </w:p>
    <w:p w14:paraId="7C040B22" w14:textId="77777777" w:rsidR="00193796" w:rsidRDefault="00193796" w:rsidP="0019379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2C03FF" w14:textId="77777777" w:rsidR="00193796" w:rsidRDefault="00193796" w:rsidP="00193796"/>
    <w:p w14:paraId="42AD837B" w14:textId="77777777" w:rsidR="00D942B5" w:rsidRDefault="00D942B5" w:rsidP="00193796"/>
    <w:p w14:paraId="1124C97F" w14:textId="77777777" w:rsidR="00D942B5" w:rsidRDefault="00D942B5" w:rsidP="00193796"/>
    <w:p w14:paraId="2DA2362A" w14:textId="77777777" w:rsidR="00C03D2C" w:rsidRDefault="00C03D2C" w:rsidP="00C03D2C">
      <w:pPr>
        <w:tabs>
          <w:tab w:val="left" w:pos="3765"/>
        </w:tabs>
      </w:pPr>
      <w:r>
        <w:lastRenderedPageBreak/>
        <w:t>Oświadczam (-my), że:</w:t>
      </w:r>
    </w:p>
    <w:p w14:paraId="4304ABA5" w14:textId="77777777" w:rsidR="00C03D2C" w:rsidRDefault="00C44908" w:rsidP="00C03D2C">
      <w:pPr>
        <w:numPr>
          <w:ilvl w:val="1"/>
          <w:numId w:val="5"/>
        </w:numPr>
        <w:tabs>
          <w:tab w:val="clear" w:pos="1440"/>
          <w:tab w:val="num" w:pos="360"/>
          <w:tab w:val="left" w:pos="3765"/>
        </w:tabs>
        <w:ind w:hanging="1440"/>
        <w:jc w:val="both"/>
      </w:pPr>
      <w:r>
        <w:t xml:space="preserve">od daty zawarcia umowy nie zmienił się status prawny Zleceniobiorcy (-ów); </w:t>
      </w:r>
    </w:p>
    <w:p w14:paraId="2539B03C" w14:textId="0B8299D8" w:rsidR="00C03D2C" w:rsidRDefault="00C03D2C" w:rsidP="00C03D2C">
      <w:pPr>
        <w:numPr>
          <w:ilvl w:val="1"/>
          <w:numId w:val="5"/>
        </w:numPr>
        <w:tabs>
          <w:tab w:val="clear" w:pos="1440"/>
          <w:tab w:val="num" w:pos="360"/>
          <w:tab w:val="left" w:pos="3765"/>
        </w:tabs>
        <w:ind w:left="360"/>
        <w:jc w:val="both"/>
      </w:pPr>
      <w:r>
        <w:t xml:space="preserve">wszystkie podane w </w:t>
      </w:r>
      <w:r w:rsidR="00C44908">
        <w:t>niniejszym sprawozdaniu informacje są zgodne z aktualnym stanem prawnym i</w:t>
      </w:r>
      <w:ins w:id="0" w:author="Alukasik" w:date="2024-12-18T17:25:00Z" w16du:dateUtc="2024-12-18T16:25:00Z">
        <w:r w:rsidR="00E312CC">
          <w:t xml:space="preserve"> </w:t>
        </w:r>
      </w:ins>
      <w:r w:rsidR="00C44908">
        <w:t>faktycznym;</w:t>
      </w:r>
    </w:p>
    <w:p w14:paraId="312AB8BA" w14:textId="597A8674" w:rsidR="00C44908" w:rsidRDefault="00C44908" w:rsidP="00C03D2C">
      <w:pPr>
        <w:numPr>
          <w:ilvl w:val="1"/>
          <w:numId w:val="5"/>
        </w:numPr>
        <w:tabs>
          <w:tab w:val="clear" w:pos="1440"/>
          <w:tab w:val="num" w:pos="360"/>
          <w:tab w:val="left" w:pos="3765"/>
        </w:tabs>
        <w:ind w:left="360"/>
        <w:jc w:val="both"/>
      </w:pPr>
      <w:r>
        <w:t xml:space="preserve">zamówienia na dostawy, usługi i roboty budowlane za środki finansowe uzyskane w ramach umowy zostały dokonane zgodnie z przepisami ustawy z dnia 29 stycznia 2004 r. Prawo zamówień publicznych (Dz. U. z </w:t>
      </w:r>
      <w:r w:rsidR="00E312CC">
        <w:t xml:space="preserve">2024 </w:t>
      </w:r>
      <w:r>
        <w:t xml:space="preserve">r., poz. </w:t>
      </w:r>
      <w:r w:rsidR="00E312CC">
        <w:t>1320</w:t>
      </w:r>
      <w:del w:id="1" w:author="Alukasik" w:date="2024-12-18T17:34:00Z" w16du:dateUtc="2024-12-18T16:34:00Z">
        <w:r w:rsidDel="00E312CC">
          <w:delText>.</w:delText>
        </w:r>
      </w:del>
      <w:r>
        <w:t>);</w:t>
      </w:r>
    </w:p>
    <w:p w14:paraId="4EFD839F" w14:textId="77777777" w:rsidR="00C44908" w:rsidRDefault="00C44908" w:rsidP="00C03D2C">
      <w:pPr>
        <w:numPr>
          <w:ilvl w:val="1"/>
          <w:numId w:val="5"/>
        </w:numPr>
        <w:tabs>
          <w:tab w:val="clear" w:pos="1440"/>
          <w:tab w:val="num" w:pos="360"/>
          <w:tab w:val="left" w:pos="3765"/>
        </w:tabs>
        <w:ind w:left="360"/>
        <w:jc w:val="both"/>
      </w:pPr>
      <w:r>
        <w:t>wszystkie kwoty wymienione w zestawieniu faktur (rachunków) zostały faktycznie poniesione;</w:t>
      </w:r>
    </w:p>
    <w:p w14:paraId="6EAF529C" w14:textId="3F8F9AB2" w:rsidR="00C44908" w:rsidRDefault="00C44908" w:rsidP="00C03D2C">
      <w:pPr>
        <w:numPr>
          <w:ilvl w:val="1"/>
          <w:numId w:val="5"/>
        </w:numPr>
        <w:tabs>
          <w:tab w:val="clear" w:pos="1440"/>
          <w:tab w:val="num" w:pos="360"/>
          <w:tab w:val="left" w:pos="3765"/>
        </w:tabs>
        <w:ind w:left="360"/>
        <w:jc w:val="both"/>
      </w:pPr>
      <w:r>
        <w:t xml:space="preserve">w zakresie związanym z otwartym konkursem ofert, w tym z gromadzeniem, przetwarzaniem danych osobowych, a także wprowadzeniem ich do systemów informatycznych, osoby, których te dane dotyczą, złożyły stosowane oświadczenia zgodnie z ustawą z dnia 29 sierpnia 1997 r. o ochronie danych osobowych (Dz. U. z </w:t>
      </w:r>
      <w:r w:rsidR="007B25E5">
        <w:t xml:space="preserve">2019 </w:t>
      </w:r>
      <w:r>
        <w:t>r., poz. 926, ze zm.)</w:t>
      </w:r>
    </w:p>
    <w:p w14:paraId="5701216F" w14:textId="77777777" w:rsidR="00C03D2C" w:rsidRDefault="00C03D2C" w:rsidP="00C03D2C">
      <w:pPr>
        <w:tabs>
          <w:tab w:val="left" w:pos="3765"/>
        </w:tabs>
        <w:jc w:val="both"/>
      </w:pPr>
    </w:p>
    <w:p w14:paraId="616C756A" w14:textId="77777777" w:rsidR="00C03D2C" w:rsidRDefault="00C03D2C" w:rsidP="00C03D2C">
      <w:pPr>
        <w:tabs>
          <w:tab w:val="left" w:pos="3765"/>
        </w:tabs>
        <w:jc w:val="both"/>
      </w:pPr>
    </w:p>
    <w:p w14:paraId="18E15866" w14:textId="77777777" w:rsidR="00C03D2C" w:rsidRDefault="00C03D2C" w:rsidP="00C03D2C">
      <w:pPr>
        <w:tabs>
          <w:tab w:val="left" w:pos="3765"/>
        </w:tabs>
        <w:jc w:val="both"/>
      </w:pPr>
    </w:p>
    <w:p w14:paraId="18090252" w14:textId="77777777" w:rsidR="00CE3A77" w:rsidRDefault="00CE3A77" w:rsidP="00C03D2C">
      <w:pPr>
        <w:tabs>
          <w:tab w:val="left" w:pos="3765"/>
        </w:tabs>
        <w:jc w:val="both"/>
      </w:pPr>
    </w:p>
    <w:p w14:paraId="2CAABF49" w14:textId="77777777" w:rsidR="00C03D2C" w:rsidRDefault="00C03D2C" w:rsidP="00C03D2C">
      <w:pPr>
        <w:tabs>
          <w:tab w:val="left" w:pos="3765"/>
        </w:tabs>
        <w:jc w:val="center"/>
      </w:pPr>
      <w:r>
        <w:t>………………………………………………</w:t>
      </w:r>
    </w:p>
    <w:p w14:paraId="2D790F8A" w14:textId="77777777" w:rsidR="00C03D2C" w:rsidRDefault="00C03D2C" w:rsidP="00C03D2C">
      <w:pPr>
        <w:tabs>
          <w:tab w:val="left" w:pos="376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(pieczęć podmiotu)</w:t>
      </w:r>
    </w:p>
    <w:p w14:paraId="1855E791" w14:textId="77777777" w:rsidR="00C03D2C" w:rsidRDefault="00C03D2C" w:rsidP="00C03D2C">
      <w:pPr>
        <w:tabs>
          <w:tab w:val="left" w:pos="3765"/>
        </w:tabs>
        <w:jc w:val="center"/>
        <w:rPr>
          <w:sz w:val="16"/>
          <w:szCs w:val="16"/>
        </w:rPr>
      </w:pPr>
    </w:p>
    <w:p w14:paraId="32A175A0" w14:textId="77777777" w:rsidR="00C03D2C" w:rsidRDefault="00C03D2C" w:rsidP="00C03D2C">
      <w:pPr>
        <w:tabs>
          <w:tab w:val="left" w:pos="3765"/>
        </w:tabs>
        <w:jc w:val="center"/>
      </w:pPr>
    </w:p>
    <w:p w14:paraId="772A4DB1" w14:textId="77777777" w:rsidR="00C03D2C" w:rsidRDefault="00C03D2C" w:rsidP="00C03D2C">
      <w:pPr>
        <w:tabs>
          <w:tab w:val="left" w:pos="3765"/>
        </w:tabs>
        <w:jc w:val="center"/>
      </w:pPr>
    </w:p>
    <w:p w14:paraId="2CF385F3" w14:textId="77777777" w:rsidR="00C03D2C" w:rsidRDefault="00C03D2C" w:rsidP="00C03D2C">
      <w:pPr>
        <w:tabs>
          <w:tab w:val="left" w:pos="3765"/>
        </w:tabs>
        <w:jc w:val="center"/>
      </w:pPr>
    </w:p>
    <w:p w14:paraId="15667E7E" w14:textId="77777777" w:rsidR="00C03D2C" w:rsidRDefault="00C03D2C" w:rsidP="00C03D2C">
      <w:pPr>
        <w:tabs>
          <w:tab w:val="left" w:pos="3765"/>
        </w:tabs>
        <w:jc w:val="right"/>
      </w:pPr>
      <w:r>
        <w:t>………………………………….</w:t>
      </w:r>
    </w:p>
    <w:p w14:paraId="180F58A1" w14:textId="77777777" w:rsidR="00C03D2C" w:rsidRDefault="00C03D2C" w:rsidP="00C03D2C">
      <w:pPr>
        <w:tabs>
          <w:tab w:val="left" w:pos="3765"/>
        </w:tabs>
        <w:jc w:val="right"/>
        <w:rPr>
          <w:sz w:val="16"/>
          <w:szCs w:val="16"/>
        </w:rPr>
      </w:pPr>
      <w:r>
        <w:rPr>
          <w:sz w:val="16"/>
          <w:szCs w:val="16"/>
        </w:rPr>
        <w:t>(podpis osoby upoważnionej lub podpisy osób upoważnionych</w:t>
      </w:r>
    </w:p>
    <w:p w14:paraId="1FC7DC73" w14:textId="77777777" w:rsidR="00C03D2C" w:rsidRDefault="00C03D2C" w:rsidP="00C03D2C">
      <w:pPr>
        <w:tabs>
          <w:tab w:val="left" w:pos="3765"/>
        </w:tabs>
        <w:jc w:val="right"/>
        <w:rPr>
          <w:sz w:val="16"/>
          <w:szCs w:val="16"/>
        </w:rPr>
      </w:pPr>
      <w:r>
        <w:rPr>
          <w:sz w:val="16"/>
          <w:szCs w:val="16"/>
        </w:rPr>
        <w:t>do składania oświadczeń woli w imieniu podmiotu)</w:t>
      </w:r>
    </w:p>
    <w:p w14:paraId="5160F7F3" w14:textId="77777777" w:rsidR="00C03D2C" w:rsidRDefault="00C03D2C" w:rsidP="00193796"/>
    <w:p w14:paraId="10150CC2" w14:textId="77777777" w:rsidR="00C03D2C" w:rsidRDefault="00C03D2C" w:rsidP="00193796"/>
    <w:p w14:paraId="12971C09" w14:textId="4FE20370" w:rsidR="00C03D2C" w:rsidRDefault="00920207" w:rsidP="00C03D2C">
      <w:pPr>
        <w:tabs>
          <w:tab w:val="left" w:pos="376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39F6D" wp14:editId="4607D511">
                <wp:simplePos x="0" y="0"/>
                <wp:positionH relativeFrom="column">
                  <wp:posOffset>9525</wp:posOffset>
                </wp:positionH>
                <wp:positionV relativeFrom="paragraph">
                  <wp:posOffset>351155</wp:posOffset>
                </wp:positionV>
                <wp:extent cx="5715000" cy="1143000"/>
                <wp:effectExtent l="9525" t="8255" r="9525" b="10795"/>
                <wp:wrapTight wrapText="bothSides">
                  <wp:wrapPolygon edited="0">
                    <wp:start x="-36" y="-180"/>
                    <wp:lineTo x="-36" y="21420"/>
                    <wp:lineTo x="21636" y="21420"/>
                    <wp:lineTo x="21636" y="-180"/>
                    <wp:lineTo x="-36" y="-18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3770E" w14:textId="77777777" w:rsidR="00C03D2C" w:rsidRDefault="00C03D2C" w:rsidP="00C03D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39F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27.65pt;width:45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">
                <v:textbox>
                  <w:txbxContent>
                    <w:p w14:paraId="7773770E" w14:textId="77777777" w:rsidR="00C03D2C" w:rsidRDefault="00C03D2C" w:rsidP="00C03D2C"/>
                  </w:txbxContent>
                </v:textbox>
                <w10:wrap type="tight"/>
              </v:shape>
            </w:pict>
          </mc:Fallback>
        </mc:AlternateContent>
      </w:r>
      <w:r w:rsidR="00C03D2C">
        <w:t xml:space="preserve">Poświadczenie złożenia </w:t>
      </w:r>
      <w:r w:rsidR="00C86269">
        <w:t>sprawozdania</w:t>
      </w:r>
    </w:p>
    <w:p w14:paraId="4A1B4987" w14:textId="77777777" w:rsidR="00C466D9" w:rsidRDefault="00C466D9" w:rsidP="00193796">
      <w:pPr>
        <w:sectPr w:rsidR="00C466D9" w:rsidSect="00C90748">
          <w:footerReference w:type="even" r:id="rId7"/>
          <w:footerReference w:type="default" r:id="rId8"/>
          <w:pgSz w:w="11906" w:h="16838"/>
          <w:pgMar w:top="1247" w:right="624" w:bottom="1247" w:left="1247" w:header="709" w:footer="709" w:gutter="0"/>
          <w:cols w:space="708"/>
          <w:docGrid w:linePitch="360"/>
        </w:sectPr>
      </w:pPr>
    </w:p>
    <w:p w14:paraId="13E0AC18" w14:textId="77777777" w:rsidR="00C03D2C" w:rsidRDefault="00C466D9" w:rsidP="00193796">
      <w:pPr>
        <w:rPr>
          <w:u w:val="single"/>
        </w:rPr>
      </w:pPr>
      <w:r w:rsidRPr="00C466D9">
        <w:rPr>
          <w:u w:val="single"/>
        </w:rPr>
        <w:lastRenderedPageBreak/>
        <w:t>POUCZENIE:</w:t>
      </w:r>
    </w:p>
    <w:p w14:paraId="2D36C559" w14:textId="77777777" w:rsidR="00C466D9" w:rsidRDefault="00C466D9" w:rsidP="00B907AE">
      <w:pPr>
        <w:pStyle w:val="Akapitzlist"/>
        <w:numPr>
          <w:ilvl w:val="0"/>
          <w:numId w:val="6"/>
        </w:numPr>
      </w:pPr>
      <w:r>
        <w:t>Sprawozdania składa się osobiście lub przesyła przesyłka poleconą w przewidzianym w umowie terminie na adres Zleceniodawcy.</w:t>
      </w:r>
    </w:p>
    <w:p w14:paraId="293DBCC1" w14:textId="77777777" w:rsidR="007135B8" w:rsidRDefault="00C466D9" w:rsidP="00B907AE">
      <w:pPr>
        <w:pStyle w:val="Akapitzlist"/>
        <w:numPr>
          <w:ilvl w:val="0"/>
          <w:numId w:val="6"/>
        </w:numPr>
      </w:pPr>
      <w:r>
        <w:t>Sprawozdanie sporządzić należy w okresach określonych w umowie.</w:t>
      </w:r>
    </w:p>
    <w:p w14:paraId="407EEE49" w14:textId="77777777" w:rsidR="007135B8" w:rsidRDefault="007135B8" w:rsidP="00B907AE">
      <w:pPr>
        <w:pStyle w:val="Akapitzlist"/>
        <w:numPr>
          <w:ilvl w:val="0"/>
          <w:numId w:val="6"/>
        </w:numPr>
      </w:pPr>
      <w:r w:rsidRPr="007135B8">
        <w:t>Opis musi zawierać szczegółową informację o zrealizowanych działaniach zgodnie z ich układem zawartym w ofercie, która była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60884CDF" w14:textId="77777777" w:rsidR="007135B8" w:rsidRDefault="007135B8" w:rsidP="00B907AE">
      <w:pPr>
        <w:pStyle w:val="Akapitzlist"/>
        <w:numPr>
          <w:ilvl w:val="0"/>
          <w:numId w:val="6"/>
        </w:numPr>
      </w:pPr>
      <w:r w:rsidRPr="007135B8">
        <w:t xml:space="preserve">Do sprawozdania załączyć należy </w:t>
      </w:r>
      <w:r>
        <w:t>zestawienie</w:t>
      </w:r>
      <w:r w:rsidRPr="007135B8">
        <w:t xml:space="preserve"> wszystkich faktur (rachunków), które opłacone zostały w całości lub w części ze środków pochodzących z dotacji. Spis zawierać powinien: nr faktury (rachunku), datę jej wystawienia, wysokość wydatkowanej kwoty i wskazanie, w jakiej części została pokryta z dotacji oraz rodzaj towaru lub zakupionej usługi. Każda z faktur (rachunków) powinna być opatrzona na odwrocie pieczęcią klubu oraz zawierać sporządzony w sposób trwały opis zawierający informacje: z jakich środków wydatkowana kwota została pokryta oraz jakie było przeznaczenie zakupionych towarów, usług lub innego rodzaju opłaconej należności. Informacja ta powinna być podpisana przez osobę odpowiedzialną za sprawy dotyczą</w:t>
      </w:r>
      <w:r>
        <w:t>ce rozliczeń finansowych klubu.</w:t>
      </w:r>
    </w:p>
    <w:p w14:paraId="67F9E57F" w14:textId="77777777" w:rsidR="007135B8" w:rsidRDefault="007135B8" w:rsidP="00B907AE">
      <w:pPr>
        <w:pStyle w:val="Akapitzlist"/>
        <w:numPr>
          <w:ilvl w:val="0"/>
          <w:numId w:val="4"/>
        </w:numPr>
      </w:pPr>
      <w:r w:rsidRPr="007135B8">
        <w:t>W przypadku wspierania zadań publicznych Zleceniodawca może żądać faktur (rachunków) dokumentujących pokrycie kosztów ze środków Zleceniobiorcy. W związku z tym, Zleceniodawca może rozszerzyć tabelę „Zestawienie faktur (rachunków)” – punkt II. 3 – poprzez dodanie kolumny „z tego finansowych ze środków własnych”.</w:t>
      </w:r>
    </w:p>
    <w:p w14:paraId="78E614D9" w14:textId="03F5F7E3" w:rsidR="007135B8" w:rsidRDefault="007135B8" w:rsidP="00B907AE">
      <w:pPr>
        <w:pStyle w:val="Akapitzlist"/>
        <w:numPr>
          <w:ilvl w:val="0"/>
          <w:numId w:val="4"/>
        </w:numPr>
      </w:pPr>
      <w:r w:rsidRPr="007135B8">
        <w:t xml:space="preserve">Do sprawozdania załącza się </w:t>
      </w:r>
      <w:r w:rsidR="00AA62FB">
        <w:t>kopie</w:t>
      </w:r>
      <w:r w:rsidR="00AA62FB">
        <w:t xml:space="preserve"> </w:t>
      </w:r>
      <w:r w:rsidRPr="007135B8">
        <w:t>faktur (rachunków</w:t>
      </w:r>
      <w:r w:rsidR="00AA62FB" w:rsidRPr="007135B8">
        <w:t>)</w:t>
      </w:r>
      <w:r w:rsidR="00AA62FB">
        <w:t>. Oryginały</w:t>
      </w:r>
      <w:r w:rsidRPr="007135B8">
        <w:t xml:space="preserve"> należy przechowywać zgodnie z obowiązującymi przepisami i udostępniać </w:t>
      </w:r>
      <w:r>
        <w:t>na żądanie zleceniodawcy.</w:t>
      </w:r>
    </w:p>
    <w:p w14:paraId="2DBAAF43" w14:textId="77777777" w:rsidR="007135B8" w:rsidRPr="007135B8" w:rsidRDefault="007135B8" w:rsidP="00B907AE">
      <w:pPr>
        <w:pStyle w:val="Akapitzlist"/>
        <w:numPr>
          <w:ilvl w:val="0"/>
          <w:numId w:val="4"/>
        </w:numPr>
      </w:pPr>
      <w:r w:rsidRPr="007135B8">
        <w:t xml:space="preserve">Do niniejszego sprawozdania załączyć należy dodatkowe materiały mogące dokumentować działania faktyczne podjęte przy realizacji zadania (np. listy uczestników projektu, publikacje wydane w ramach projektu, raporty, wyniki prowadzonych ewaluacji), jak również dokumentować konieczne działania prawne (kopie umów, kopie dowodów przeprowadzenia odpowiedniego postępowania w ramach zamówień publicznych). </w:t>
      </w:r>
    </w:p>
    <w:p w14:paraId="6DE25C80" w14:textId="77777777" w:rsidR="00C466D9" w:rsidRPr="00C466D9" w:rsidRDefault="00C466D9" w:rsidP="00193796"/>
    <w:sectPr w:rsidR="00C466D9" w:rsidRPr="00C466D9" w:rsidSect="00C90748">
      <w:pgSz w:w="11906" w:h="16838"/>
      <w:pgMar w:top="1247" w:right="624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27648" w14:textId="77777777" w:rsidR="00987DE1" w:rsidRDefault="00987DE1">
      <w:r>
        <w:separator/>
      </w:r>
    </w:p>
  </w:endnote>
  <w:endnote w:type="continuationSeparator" w:id="0">
    <w:p w14:paraId="135B4190" w14:textId="77777777" w:rsidR="00987DE1" w:rsidRDefault="0098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F25F" w14:textId="77777777" w:rsidR="00C03D2C" w:rsidRDefault="00C03D2C" w:rsidP="004729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4C0345" w14:textId="77777777" w:rsidR="00C03D2C" w:rsidRDefault="00C03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6746" w14:textId="77777777" w:rsidR="00C03D2C" w:rsidRDefault="00C03D2C" w:rsidP="004729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626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3BDC544" w14:textId="77777777" w:rsidR="00C03D2C" w:rsidRDefault="00C03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D2A85" w14:textId="77777777" w:rsidR="00987DE1" w:rsidRDefault="00987DE1">
      <w:r>
        <w:separator/>
      </w:r>
    </w:p>
  </w:footnote>
  <w:footnote w:type="continuationSeparator" w:id="0">
    <w:p w14:paraId="47FCDF23" w14:textId="77777777" w:rsidR="00987DE1" w:rsidRDefault="0098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F7971"/>
    <w:multiLevelType w:val="hybridMultilevel"/>
    <w:tmpl w:val="16DA13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05528"/>
    <w:multiLevelType w:val="hybridMultilevel"/>
    <w:tmpl w:val="50CE6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CEA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F7996"/>
    <w:multiLevelType w:val="hybridMultilevel"/>
    <w:tmpl w:val="4876250C"/>
    <w:lvl w:ilvl="0" w:tplc="00646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111B9"/>
    <w:multiLevelType w:val="hybridMultilevel"/>
    <w:tmpl w:val="E2765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D5A40"/>
    <w:multiLevelType w:val="hybridMultilevel"/>
    <w:tmpl w:val="6FEADA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360D5"/>
    <w:multiLevelType w:val="hybridMultilevel"/>
    <w:tmpl w:val="1774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92473"/>
    <w:multiLevelType w:val="hybridMultilevel"/>
    <w:tmpl w:val="365E2FE4"/>
    <w:lvl w:ilvl="0" w:tplc="F04C3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186492">
    <w:abstractNumId w:val="6"/>
  </w:num>
  <w:num w:numId="2" w16cid:durableId="363211173">
    <w:abstractNumId w:val="2"/>
  </w:num>
  <w:num w:numId="3" w16cid:durableId="611598300">
    <w:abstractNumId w:val="0"/>
  </w:num>
  <w:num w:numId="4" w16cid:durableId="46876247">
    <w:abstractNumId w:val="4"/>
  </w:num>
  <w:num w:numId="5" w16cid:durableId="1588224935">
    <w:abstractNumId w:val="1"/>
  </w:num>
  <w:num w:numId="6" w16cid:durableId="1610771916">
    <w:abstractNumId w:val="3"/>
  </w:num>
  <w:num w:numId="7" w16cid:durableId="13744233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ukasik">
    <w15:presenceInfo w15:providerId="None" w15:userId="Alukas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52"/>
    <w:rsid w:val="00000E8C"/>
    <w:rsid w:val="00014E2B"/>
    <w:rsid w:val="000446B8"/>
    <w:rsid w:val="00052F52"/>
    <w:rsid w:val="00086FD8"/>
    <w:rsid w:val="000D558D"/>
    <w:rsid w:val="0011351E"/>
    <w:rsid w:val="00193796"/>
    <w:rsid w:val="001A7EF3"/>
    <w:rsid w:val="002027D9"/>
    <w:rsid w:val="00204E01"/>
    <w:rsid w:val="00207422"/>
    <w:rsid w:val="002859E5"/>
    <w:rsid w:val="00324BB3"/>
    <w:rsid w:val="0036102B"/>
    <w:rsid w:val="00385D6C"/>
    <w:rsid w:val="003A3616"/>
    <w:rsid w:val="003A6ECC"/>
    <w:rsid w:val="003C048F"/>
    <w:rsid w:val="0047293B"/>
    <w:rsid w:val="004B4F77"/>
    <w:rsid w:val="004F1B7C"/>
    <w:rsid w:val="00551118"/>
    <w:rsid w:val="00554036"/>
    <w:rsid w:val="0055476A"/>
    <w:rsid w:val="00663871"/>
    <w:rsid w:val="006947DF"/>
    <w:rsid w:val="006A3341"/>
    <w:rsid w:val="006D1451"/>
    <w:rsid w:val="007135B8"/>
    <w:rsid w:val="007B25E5"/>
    <w:rsid w:val="007D2820"/>
    <w:rsid w:val="007E1308"/>
    <w:rsid w:val="00842980"/>
    <w:rsid w:val="008E46B1"/>
    <w:rsid w:val="00920207"/>
    <w:rsid w:val="00920E48"/>
    <w:rsid w:val="00987DE1"/>
    <w:rsid w:val="00A565DC"/>
    <w:rsid w:val="00A718A4"/>
    <w:rsid w:val="00AA62FB"/>
    <w:rsid w:val="00B22CD6"/>
    <w:rsid w:val="00B24214"/>
    <w:rsid w:val="00B907AE"/>
    <w:rsid w:val="00BA250D"/>
    <w:rsid w:val="00BB7256"/>
    <w:rsid w:val="00C03D2C"/>
    <w:rsid w:val="00C44908"/>
    <w:rsid w:val="00C466D9"/>
    <w:rsid w:val="00C72877"/>
    <w:rsid w:val="00C86269"/>
    <w:rsid w:val="00C90748"/>
    <w:rsid w:val="00CA7554"/>
    <w:rsid w:val="00CE3A77"/>
    <w:rsid w:val="00CF311E"/>
    <w:rsid w:val="00D942B5"/>
    <w:rsid w:val="00DE55CF"/>
    <w:rsid w:val="00E2587A"/>
    <w:rsid w:val="00E312CC"/>
    <w:rsid w:val="00E778B0"/>
    <w:rsid w:val="00E84422"/>
    <w:rsid w:val="00E93BBA"/>
    <w:rsid w:val="00ED2754"/>
    <w:rsid w:val="00F01682"/>
    <w:rsid w:val="00F32555"/>
    <w:rsid w:val="00F43C5E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DD707"/>
  <w15:docId w15:val="{B733EEC4-9E81-463F-8A6B-D3986112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7135B8"/>
    <w:pPr>
      <w:keepNext/>
      <w:spacing w:before="240"/>
      <w:jc w:val="both"/>
      <w:outlineLvl w:val="1"/>
    </w:pPr>
    <w:rPr>
      <w:rFonts w:ascii="Courier New" w:hAnsi="Courier New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03D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3D2C"/>
  </w:style>
  <w:style w:type="paragraph" w:styleId="Akapitzlist">
    <w:name w:val="List Paragraph"/>
    <w:basedOn w:val="Normalny"/>
    <w:uiPriority w:val="34"/>
    <w:qFormat/>
    <w:rsid w:val="00B907A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FD22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229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04E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creator>dszczepaniak</dc:creator>
  <cp:lastModifiedBy>Alukasik</cp:lastModifiedBy>
  <cp:revision>2</cp:revision>
  <cp:lastPrinted>2014-11-21T08:06:00Z</cp:lastPrinted>
  <dcterms:created xsi:type="dcterms:W3CDTF">2024-12-19T08:47:00Z</dcterms:created>
  <dcterms:modified xsi:type="dcterms:W3CDTF">2024-12-19T08:47:00Z</dcterms:modified>
</cp:coreProperties>
</file>